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3C74F" w14:textId="7ED5449D" w:rsidR="00AB7749" w:rsidRPr="00C70025" w:rsidRDefault="00AB7749" w:rsidP="00C70025">
      <w:pPr>
        <w:shd w:val="clear" w:color="auto" w:fill="FFFFFF" w:themeFill="background1"/>
        <w:spacing w:after="0" w:line="257" w:lineRule="auto"/>
        <w:jc w:val="center"/>
        <w:rPr>
          <w:rFonts w:ascii="Lorb Bold" w:hAnsi="Lorb Bold"/>
        </w:rPr>
      </w:pPr>
      <w:bookmarkStart w:id="0" w:name="_Hlk198108544"/>
      <w:r w:rsidRPr="00AB7749">
        <w:rPr>
          <w:rFonts w:ascii="Lorb Bold" w:eastAsia="Roboto" w:hAnsi="Lorb Bold" w:cs="Roboto"/>
          <w:b/>
          <w:bCs/>
          <w:color w:val="000000" w:themeColor="text1"/>
          <w:sz w:val="40"/>
          <w:szCs w:val="40"/>
          <w:u w:val="single"/>
        </w:rPr>
        <w:t>ADHD CLEARANCE CHECKLIST</w:t>
      </w:r>
    </w:p>
    <w:p w14:paraId="4F21EB94" w14:textId="77777777" w:rsidR="00AB7749" w:rsidRPr="00AB7749" w:rsidRDefault="00AB7749" w:rsidP="00AB7749">
      <w:pPr>
        <w:shd w:val="clear" w:color="auto" w:fill="FFFFFF" w:themeFill="background1"/>
        <w:spacing w:after="0" w:line="257" w:lineRule="auto"/>
        <w:ind w:left="855"/>
        <w:rPr>
          <w:rFonts w:ascii="Lorb Bold" w:eastAsia="Roboto" w:hAnsi="Lorb Bold" w:cs="Roboto"/>
          <w:color w:val="000000" w:themeColor="text1"/>
          <w:sz w:val="12"/>
          <w:szCs w:val="12"/>
        </w:rPr>
      </w:pPr>
      <w:r w:rsidRPr="00AB7749">
        <w:rPr>
          <w:rFonts w:ascii="Lorb Bold" w:eastAsia="Roboto" w:hAnsi="Lorb Bold" w:cs="Roboto"/>
          <w:color w:val="000000" w:themeColor="text1"/>
          <w:sz w:val="22"/>
          <w:szCs w:val="22"/>
        </w:rPr>
        <w:t xml:space="preserve"> </w:t>
      </w:r>
    </w:p>
    <w:p w14:paraId="63576A59" w14:textId="67A184D8" w:rsidR="00AB7749" w:rsidRPr="00AB7749" w:rsidRDefault="00AB7749" w:rsidP="00AB7749">
      <w:pPr>
        <w:shd w:val="clear" w:color="auto" w:fill="FFFFFF" w:themeFill="background1"/>
        <w:spacing w:after="0" w:line="257" w:lineRule="auto"/>
        <w:jc w:val="both"/>
        <w:rPr>
          <w:rFonts w:ascii="Lorb Bold" w:hAnsi="Lorb Bold"/>
        </w:rPr>
      </w:pP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The checklist below is to help you obtain the required information for ADHD medication management clearance at UVM. </w:t>
      </w:r>
      <w:r w:rsidR="00793CA6">
        <w:rPr>
          <w:rFonts w:ascii="Lorb Bold" w:eastAsia="Roboto" w:hAnsi="Lorb Bold" w:cs="Roboto"/>
          <w:color w:val="212529"/>
          <w:sz w:val="22"/>
          <w:szCs w:val="22"/>
        </w:rPr>
        <w:t>You can send</w:t>
      </w:r>
      <w:r w:rsidR="00F70CA8">
        <w:rPr>
          <w:rFonts w:ascii="Lorb Bold" w:eastAsia="Roboto" w:hAnsi="Lorb Bold" w:cs="Roboto"/>
          <w:color w:val="212529"/>
          <w:sz w:val="22"/>
          <w:szCs w:val="22"/>
        </w:rPr>
        <w:t xml:space="preserve"> this checklist to your </w:t>
      </w:r>
      <w:r w:rsidR="00793CA6">
        <w:rPr>
          <w:rFonts w:ascii="Lorb Bold" w:eastAsia="Roboto" w:hAnsi="Lorb Bold" w:cs="Roboto"/>
          <w:color w:val="212529"/>
          <w:sz w:val="22"/>
          <w:szCs w:val="22"/>
        </w:rPr>
        <w:t xml:space="preserve">home </w:t>
      </w:r>
      <w:r w:rsidR="00F70CA8">
        <w:rPr>
          <w:rFonts w:ascii="Lorb Bold" w:eastAsia="Roboto" w:hAnsi="Lorb Bold" w:cs="Roboto"/>
          <w:color w:val="212529"/>
          <w:sz w:val="22"/>
          <w:szCs w:val="22"/>
        </w:rPr>
        <w:t xml:space="preserve">provider alongside your records request </w:t>
      </w:r>
      <w:r w:rsidR="001A5D00">
        <w:rPr>
          <w:rFonts w:ascii="Lorb Bold" w:eastAsia="Roboto" w:hAnsi="Lorb Bold" w:cs="Roboto"/>
          <w:color w:val="212529"/>
          <w:sz w:val="22"/>
          <w:szCs w:val="22"/>
        </w:rPr>
        <w:t>to</w:t>
      </w:r>
      <w:r w:rsidR="00F70CA8">
        <w:rPr>
          <w:rFonts w:ascii="Lorb Bold" w:eastAsia="Roboto" w:hAnsi="Lorb Bold" w:cs="Roboto"/>
          <w:color w:val="212529"/>
          <w:sz w:val="22"/>
          <w:szCs w:val="22"/>
        </w:rPr>
        <w:t xml:space="preserve"> assist </w:t>
      </w:r>
      <w:r w:rsidR="00793CA6">
        <w:rPr>
          <w:rFonts w:ascii="Lorb Bold" w:eastAsia="Roboto" w:hAnsi="Lorb Bold" w:cs="Roboto"/>
          <w:color w:val="212529"/>
          <w:sz w:val="22"/>
          <w:szCs w:val="22"/>
        </w:rPr>
        <w:t xml:space="preserve">in delivery of </w:t>
      </w:r>
      <w:r w:rsidR="001A5D00">
        <w:rPr>
          <w:rFonts w:ascii="Lorb Bold" w:eastAsia="Roboto" w:hAnsi="Lorb Bold" w:cs="Roboto"/>
          <w:color w:val="212529"/>
          <w:sz w:val="22"/>
          <w:szCs w:val="22"/>
        </w:rPr>
        <w:t xml:space="preserve">the </w:t>
      </w:r>
      <w:r w:rsidR="00793CA6">
        <w:rPr>
          <w:rFonts w:ascii="Lorb Bold" w:eastAsia="Roboto" w:hAnsi="Lorb Bold" w:cs="Roboto"/>
          <w:color w:val="212529"/>
          <w:sz w:val="22"/>
          <w:szCs w:val="22"/>
        </w:rPr>
        <w:t>necessary clinical records</w:t>
      </w: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. </w:t>
      </w:r>
    </w:p>
    <w:p w14:paraId="2B97D384" w14:textId="77777777" w:rsidR="00AB7749" w:rsidRPr="00AB7749" w:rsidRDefault="00AB7749" w:rsidP="00AB7749">
      <w:pPr>
        <w:shd w:val="clear" w:color="auto" w:fill="FFFFFF" w:themeFill="background1"/>
        <w:spacing w:after="0" w:line="257" w:lineRule="auto"/>
        <w:ind w:left="855"/>
        <w:jc w:val="both"/>
        <w:rPr>
          <w:rFonts w:ascii="Lorb Bold" w:hAnsi="Lorb Bold"/>
        </w:rPr>
      </w:pP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 </w:t>
      </w:r>
    </w:p>
    <w:p w14:paraId="7A9A3A1A" w14:textId="77777777" w:rsidR="00AB7749" w:rsidRPr="00AB7749" w:rsidRDefault="00AB7749" w:rsidP="00AB7749">
      <w:pPr>
        <w:shd w:val="clear" w:color="auto" w:fill="FFFFFF" w:themeFill="background1"/>
        <w:spacing w:after="0" w:line="257" w:lineRule="auto"/>
        <w:ind w:left="855"/>
        <w:jc w:val="center"/>
        <w:rPr>
          <w:rFonts w:ascii="Lorb Bold" w:hAnsi="Lorb Bold"/>
        </w:rPr>
      </w:pPr>
      <w:r w:rsidRPr="00AB7749">
        <w:rPr>
          <w:rFonts w:ascii="Lorb Bold" w:eastAsia="Roboto" w:hAnsi="Lorb Bold" w:cs="Roboto"/>
          <w:b/>
          <w:bCs/>
          <w:color w:val="212529"/>
          <w:sz w:val="22"/>
          <w:szCs w:val="22"/>
        </w:rPr>
        <w:t>Diagnostic evaluation was completed by:</w:t>
      </w:r>
    </w:p>
    <w:p w14:paraId="09B3FEC5" w14:textId="77777777" w:rsidR="00AB7749" w:rsidRPr="00AB7749" w:rsidRDefault="00AB7749" w:rsidP="00AB7749">
      <w:pPr>
        <w:shd w:val="clear" w:color="auto" w:fill="FFFFFF" w:themeFill="background1"/>
        <w:spacing w:after="0" w:line="257" w:lineRule="auto"/>
        <w:ind w:left="855"/>
        <w:jc w:val="both"/>
        <w:rPr>
          <w:rFonts w:ascii="Lorb Bold" w:hAnsi="Lorb Bold"/>
        </w:rPr>
      </w:pPr>
      <w:r w:rsidRPr="00AB7749">
        <w:rPr>
          <w:rFonts w:ascii="Segoe UI Symbol" w:eastAsia="Segoe UI Symbol" w:hAnsi="Segoe UI Symbol" w:cs="Segoe UI Symbol"/>
          <w:color w:val="212529"/>
          <w:sz w:val="22"/>
          <w:szCs w:val="22"/>
        </w:rPr>
        <w:t>☐</w:t>
      </w: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 Psychiatrist</w:t>
      </w:r>
    </w:p>
    <w:p w14:paraId="594180D7" w14:textId="2D766EF3" w:rsidR="00AB7749" w:rsidRPr="00AB7749" w:rsidRDefault="00AB7749" w:rsidP="00AB7749">
      <w:pPr>
        <w:shd w:val="clear" w:color="auto" w:fill="FFFFFF" w:themeFill="background1"/>
        <w:spacing w:after="0" w:line="257" w:lineRule="auto"/>
        <w:ind w:left="855"/>
        <w:jc w:val="both"/>
        <w:rPr>
          <w:rFonts w:ascii="Lorb Bold" w:hAnsi="Lorb Bold"/>
        </w:rPr>
      </w:pPr>
      <w:r w:rsidRPr="00AB7749">
        <w:rPr>
          <w:rFonts w:ascii="Segoe UI Symbol" w:eastAsia="Segoe UI Symbol" w:hAnsi="Segoe UI Symbol" w:cs="Segoe UI Symbol"/>
          <w:color w:val="212529"/>
          <w:sz w:val="22"/>
          <w:szCs w:val="22"/>
        </w:rPr>
        <w:t>☐</w:t>
      </w: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 Psychiatric nurse practitioner</w:t>
      </w:r>
    </w:p>
    <w:p w14:paraId="40F89790" w14:textId="77777777" w:rsidR="00AB7749" w:rsidRPr="00AB7749" w:rsidRDefault="00AB7749" w:rsidP="00AB7749">
      <w:pPr>
        <w:shd w:val="clear" w:color="auto" w:fill="FFFFFF" w:themeFill="background1"/>
        <w:spacing w:after="0" w:line="257" w:lineRule="auto"/>
        <w:ind w:left="855"/>
        <w:jc w:val="both"/>
        <w:rPr>
          <w:rFonts w:ascii="Lorb Bold" w:hAnsi="Lorb Bold"/>
        </w:rPr>
      </w:pPr>
      <w:r w:rsidRPr="00AB7749">
        <w:rPr>
          <w:rFonts w:ascii="Segoe UI Symbol" w:eastAsia="Segoe UI Symbol" w:hAnsi="Segoe UI Symbol" w:cs="Segoe UI Symbol"/>
          <w:color w:val="212529"/>
          <w:sz w:val="22"/>
          <w:szCs w:val="22"/>
        </w:rPr>
        <w:t>☐</w:t>
      </w: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 Neuropsychologist</w:t>
      </w:r>
    </w:p>
    <w:p w14:paraId="1BDB58E4" w14:textId="77777777" w:rsidR="00AB7749" w:rsidRPr="00AB7749" w:rsidRDefault="00AB7749" w:rsidP="00AB7749">
      <w:pPr>
        <w:shd w:val="clear" w:color="auto" w:fill="FFFFFF" w:themeFill="background1"/>
        <w:spacing w:after="0" w:line="257" w:lineRule="auto"/>
        <w:ind w:left="855"/>
        <w:jc w:val="both"/>
        <w:rPr>
          <w:rFonts w:ascii="Lorb Bold" w:hAnsi="Lorb Bold"/>
        </w:rPr>
      </w:pPr>
      <w:r w:rsidRPr="00AB7749">
        <w:rPr>
          <w:rFonts w:ascii="Segoe UI Symbol" w:eastAsia="Segoe UI Symbol" w:hAnsi="Segoe UI Symbol" w:cs="Segoe UI Symbol"/>
          <w:color w:val="212529"/>
          <w:sz w:val="22"/>
          <w:szCs w:val="22"/>
        </w:rPr>
        <w:t>☐</w:t>
      </w: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 Doctorate or master's trained psychologist.</w:t>
      </w:r>
    </w:p>
    <w:p w14:paraId="48EDD3AE" w14:textId="77777777" w:rsidR="00AB7749" w:rsidRPr="00AB7749" w:rsidRDefault="00AB7749" w:rsidP="00AB7749">
      <w:pPr>
        <w:shd w:val="clear" w:color="auto" w:fill="FFFFFF" w:themeFill="background1"/>
        <w:spacing w:after="0" w:line="257" w:lineRule="auto"/>
        <w:ind w:left="855"/>
        <w:jc w:val="both"/>
        <w:rPr>
          <w:rFonts w:ascii="Lorb Bold" w:hAnsi="Lorb Bold"/>
        </w:rPr>
      </w:pPr>
      <w:r w:rsidRPr="00AB7749">
        <w:rPr>
          <w:rFonts w:ascii="Segoe UI Symbol" w:eastAsia="Segoe UI Symbol" w:hAnsi="Segoe UI Symbol" w:cs="Segoe UI Symbol"/>
          <w:color w:val="212529"/>
          <w:sz w:val="22"/>
          <w:szCs w:val="22"/>
        </w:rPr>
        <w:t>☐</w:t>
      </w: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 Primary Care Provider</w:t>
      </w:r>
    </w:p>
    <w:p w14:paraId="66DEA488" w14:textId="77777777" w:rsidR="00AB7749" w:rsidRPr="00AB7749" w:rsidRDefault="00AB7749" w:rsidP="00AB7749">
      <w:pPr>
        <w:shd w:val="clear" w:color="auto" w:fill="FFFFFF" w:themeFill="background1"/>
        <w:spacing w:after="0" w:line="257" w:lineRule="auto"/>
        <w:ind w:left="855"/>
        <w:jc w:val="both"/>
        <w:rPr>
          <w:rFonts w:ascii="Lorb Bold" w:hAnsi="Lorb Bold"/>
        </w:rPr>
      </w:pPr>
      <w:r w:rsidRPr="00AB7749">
        <w:rPr>
          <w:rFonts w:ascii="Lorb Bold" w:eastAsia="Roboto" w:hAnsi="Lorb Bold" w:cs="Roboto"/>
          <w:sz w:val="22"/>
          <w:szCs w:val="22"/>
        </w:rPr>
        <w:t xml:space="preserve"> </w:t>
      </w:r>
    </w:p>
    <w:p w14:paraId="065AEBF2" w14:textId="77777777" w:rsidR="00AB7749" w:rsidRPr="00AB7749" w:rsidRDefault="00AB7749" w:rsidP="00AB7749">
      <w:pPr>
        <w:shd w:val="clear" w:color="auto" w:fill="FFFFFF" w:themeFill="background1"/>
        <w:spacing w:after="0" w:line="257" w:lineRule="auto"/>
        <w:jc w:val="center"/>
        <w:rPr>
          <w:rFonts w:ascii="Lorb Bold" w:hAnsi="Lorb Bold"/>
        </w:rPr>
      </w:pPr>
      <w:r w:rsidRPr="00AB7749">
        <w:rPr>
          <w:rFonts w:ascii="Lorb Bold" w:eastAsia="Roboto" w:hAnsi="Lorb Bold" w:cs="Roboto"/>
          <w:b/>
          <w:bCs/>
          <w:i/>
          <w:iCs/>
          <w:color w:val="212529"/>
          <w:sz w:val="22"/>
          <w:szCs w:val="22"/>
        </w:rPr>
        <w:t>Note: Online or telehealth evaluations are not sufficient</w:t>
      </w:r>
      <w:r w:rsidRPr="00AB7749">
        <w:rPr>
          <w:rFonts w:ascii="Lorb Bold" w:eastAsia="Roboto" w:hAnsi="Lorb Bold" w:cs="Roboto"/>
          <w:i/>
          <w:iCs/>
          <w:color w:val="212529"/>
          <w:sz w:val="22"/>
          <w:szCs w:val="22"/>
        </w:rPr>
        <w:t>.</w:t>
      </w:r>
    </w:p>
    <w:p w14:paraId="691A6406" w14:textId="77777777" w:rsidR="00AB7749" w:rsidRPr="00AB7749" w:rsidRDefault="00AB7749" w:rsidP="00AB7749">
      <w:pPr>
        <w:shd w:val="clear" w:color="auto" w:fill="FFFFFF" w:themeFill="background1"/>
        <w:spacing w:after="0" w:line="257" w:lineRule="auto"/>
        <w:jc w:val="both"/>
        <w:rPr>
          <w:rFonts w:ascii="Lorb Bold" w:eastAsia="Roboto" w:hAnsi="Lorb Bold" w:cs="Roboto"/>
          <w:i/>
          <w:iCs/>
          <w:color w:val="000000" w:themeColor="text1"/>
          <w:sz w:val="16"/>
          <w:szCs w:val="16"/>
        </w:rPr>
      </w:pPr>
      <w:r w:rsidRPr="00AB7749">
        <w:rPr>
          <w:rFonts w:ascii="Lorb Bold" w:eastAsia="Roboto" w:hAnsi="Lorb Bold" w:cs="Roboto"/>
          <w:i/>
          <w:iCs/>
          <w:color w:val="000000" w:themeColor="text1"/>
          <w:sz w:val="18"/>
          <w:szCs w:val="18"/>
        </w:rPr>
        <w:t xml:space="preserve"> </w:t>
      </w:r>
    </w:p>
    <w:p w14:paraId="347C3477" w14:textId="65AE1E08" w:rsidR="00AB7749" w:rsidRPr="00AB7749" w:rsidRDefault="00BB7953" w:rsidP="00AB7749">
      <w:pPr>
        <w:shd w:val="clear" w:color="auto" w:fill="FFFFFF" w:themeFill="background1"/>
        <w:spacing w:after="0" w:line="257" w:lineRule="auto"/>
        <w:jc w:val="both"/>
        <w:rPr>
          <w:rFonts w:ascii="Lorb Bold" w:hAnsi="Lorb Bold"/>
        </w:rPr>
      </w:pPr>
      <w:r w:rsidRPr="00AB7749">
        <w:rPr>
          <w:rFonts w:ascii="Lorb Bold" w:eastAsia="Roboto" w:hAnsi="Lorb Bold" w:cs="Roboto"/>
          <w:color w:val="000000" w:themeColor="text1"/>
          <w:sz w:val="22"/>
          <w:szCs w:val="22"/>
        </w:rPr>
        <w:t>To</w:t>
      </w:r>
      <w:r w:rsidR="00AB7749" w:rsidRPr="00AB7749">
        <w:rPr>
          <w:rFonts w:ascii="Lorb Bold" w:eastAsia="Roboto" w:hAnsi="Lorb Bold" w:cs="Roboto"/>
          <w:color w:val="000000" w:themeColor="text1"/>
          <w:sz w:val="22"/>
          <w:szCs w:val="22"/>
        </w:rPr>
        <w:t xml:space="preserve"> be considered for ADHD medication management, your records must include all the following:</w:t>
      </w:r>
    </w:p>
    <w:p w14:paraId="1BF57D7E" w14:textId="77777777" w:rsidR="00AB7749" w:rsidRPr="00AB7749" w:rsidRDefault="00AB7749" w:rsidP="00AB7749">
      <w:pPr>
        <w:shd w:val="clear" w:color="auto" w:fill="FFFFFF" w:themeFill="background1"/>
        <w:spacing w:after="0" w:line="257" w:lineRule="auto"/>
        <w:jc w:val="both"/>
        <w:rPr>
          <w:rFonts w:ascii="Lorb Bold" w:eastAsia="Roboto" w:hAnsi="Lorb Bold" w:cs="Roboto"/>
          <w:color w:val="000000" w:themeColor="text1"/>
          <w:sz w:val="12"/>
          <w:szCs w:val="12"/>
        </w:rPr>
      </w:pPr>
      <w:r w:rsidRPr="00AB7749">
        <w:rPr>
          <w:rFonts w:ascii="Lorb Bold" w:eastAsia="Roboto" w:hAnsi="Lorb Bold" w:cs="Roboto"/>
          <w:color w:val="000000" w:themeColor="text1"/>
          <w:sz w:val="16"/>
          <w:szCs w:val="16"/>
        </w:rPr>
        <w:t xml:space="preserve"> </w:t>
      </w:r>
    </w:p>
    <w:p w14:paraId="33DC1075" w14:textId="77777777" w:rsidR="00AB7749" w:rsidRPr="00AB7749" w:rsidRDefault="00AB7749" w:rsidP="00AB7749">
      <w:pPr>
        <w:shd w:val="clear" w:color="auto" w:fill="FFFFFF" w:themeFill="background1"/>
        <w:spacing w:after="0" w:line="257" w:lineRule="auto"/>
        <w:ind w:left="855"/>
        <w:jc w:val="both"/>
        <w:rPr>
          <w:rFonts w:ascii="Lorb Bold" w:hAnsi="Lorb Bold"/>
        </w:rPr>
      </w:pPr>
      <w:r w:rsidRPr="00AB7749">
        <w:rPr>
          <w:rFonts w:ascii="Segoe UI Symbol" w:eastAsia="Segoe UI Symbol" w:hAnsi="Segoe UI Symbol" w:cs="Segoe UI Symbol"/>
          <w:color w:val="212529"/>
          <w:sz w:val="22"/>
          <w:szCs w:val="22"/>
        </w:rPr>
        <w:t>☐</w:t>
      </w: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 </w:t>
      </w:r>
      <w:r w:rsidRPr="00AB7749">
        <w:rPr>
          <w:rFonts w:ascii="Lorb Bold" w:eastAsia="Roboto" w:hAnsi="Lorb Bold" w:cs="Roboto"/>
          <w:b/>
          <w:bCs/>
          <w:color w:val="212529"/>
          <w:sz w:val="22"/>
          <w:szCs w:val="22"/>
        </w:rPr>
        <w:t>Treatment History</w:t>
      </w: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 - Including medication history </w:t>
      </w:r>
      <w:r w:rsidRPr="00AB7749">
        <w:rPr>
          <w:rFonts w:ascii="Lorb Bold" w:eastAsia="Roboto" w:hAnsi="Lorb Bold" w:cs="Roboto"/>
          <w:b/>
          <w:bCs/>
          <w:color w:val="212529"/>
          <w:sz w:val="22"/>
          <w:szCs w:val="22"/>
        </w:rPr>
        <w:t>(at least 6 months)</w:t>
      </w: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 </w:t>
      </w:r>
    </w:p>
    <w:p w14:paraId="1C702F80" w14:textId="77777777" w:rsidR="00AB7749" w:rsidRPr="00AB7749" w:rsidRDefault="00AB7749" w:rsidP="00AB7749">
      <w:pPr>
        <w:shd w:val="clear" w:color="auto" w:fill="FFFFFF" w:themeFill="background1"/>
        <w:spacing w:after="0" w:line="257" w:lineRule="auto"/>
        <w:ind w:left="855"/>
        <w:jc w:val="both"/>
        <w:rPr>
          <w:rFonts w:ascii="Lorb Bold" w:hAnsi="Lorb Bold"/>
        </w:rPr>
      </w:pPr>
      <w:r w:rsidRPr="00AB7749">
        <w:rPr>
          <w:rFonts w:ascii="Segoe UI Symbol" w:eastAsia="Segoe UI Symbol" w:hAnsi="Segoe UI Symbol" w:cs="Segoe UI Symbol"/>
          <w:color w:val="212529"/>
          <w:sz w:val="22"/>
          <w:szCs w:val="22"/>
        </w:rPr>
        <w:t>☐</w:t>
      </w: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 </w:t>
      </w:r>
      <w:r w:rsidRPr="00AB7749">
        <w:rPr>
          <w:rFonts w:ascii="Lorb Bold" w:eastAsia="Roboto" w:hAnsi="Lorb Bold" w:cs="Roboto"/>
          <w:b/>
          <w:bCs/>
          <w:color w:val="212529"/>
          <w:sz w:val="22"/>
          <w:szCs w:val="22"/>
        </w:rPr>
        <w:t xml:space="preserve">Treatment Plan </w:t>
      </w:r>
      <w:r w:rsidRPr="00AB7749">
        <w:rPr>
          <w:rFonts w:ascii="Lorb Bold" w:eastAsia="Roboto" w:hAnsi="Lorb Bold" w:cs="Roboto"/>
          <w:color w:val="212529"/>
          <w:sz w:val="22"/>
          <w:szCs w:val="22"/>
        </w:rPr>
        <w:t>– Including what your current provider anticipates going forward, as well as current medication and dosage.</w:t>
      </w:r>
      <w:r w:rsidRPr="00AB7749">
        <w:rPr>
          <w:rFonts w:ascii="Lorb Bold" w:eastAsia="Roboto" w:hAnsi="Lorb Bold" w:cs="Roboto"/>
          <w:color w:val="D13438"/>
          <w:sz w:val="22"/>
          <w:szCs w:val="22"/>
        </w:rPr>
        <w:t xml:space="preserve"> </w:t>
      </w:r>
    </w:p>
    <w:p w14:paraId="16DAF08F" w14:textId="269FEF78" w:rsidR="00AB7749" w:rsidRPr="00AB7749" w:rsidRDefault="00AB7749" w:rsidP="00AB7749">
      <w:pPr>
        <w:shd w:val="clear" w:color="auto" w:fill="FFFFFF" w:themeFill="background1"/>
        <w:spacing w:after="0" w:line="257" w:lineRule="auto"/>
        <w:ind w:left="855"/>
        <w:jc w:val="both"/>
        <w:rPr>
          <w:rFonts w:ascii="Lorb Bold" w:eastAsia="Roboto" w:hAnsi="Lorb Bold" w:cs="Roboto"/>
          <w:color w:val="212529"/>
          <w:sz w:val="22"/>
          <w:szCs w:val="22"/>
        </w:rPr>
      </w:pPr>
      <w:r w:rsidRPr="00AB7749">
        <w:rPr>
          <w:rFonts w:ascii="Segoe UI Symbol" w:eastAsia="Segoe UI Symbol" w:hAnsi="Segoe UI Symbol" w:cs="Segoe UI Symbol"/>
          <w:color w:val="212529"/>
          <w:sz w:val="22"/>
          <w:szCs w:val="22"/>
        </w:rPr>
        <w:t>☐</w:t>
      </w: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 </w:t>
      </w:r>
      <w:r w:rsidRPr="00AB7749">
        <w:rPr>
          <w:rFonts w:ascii="Lorb Bold" w:eastAsia="Roboto" w:hAnsi="Lorb Bold" w:cs="Roboto"/>
          <w:b/>
          <w:bCs/>
          <w:color w:val="212529"/>
          <w:sz w:val="22"/>
          <w:szCs w:val="22"/>
        </w:rPr>
        <w:t xml:space="preserve">Condition History </w:t>
      </w:r>
      <w:r w:rsidRPr="00AB7749">
        <w:rPr>
          <w:rFonts w:ascii="Lorb Bold" w:eastAsia="Roboto" w:hAnsi="Lorb Bold" w:cs="Roboto"/>
          <w:color w:val="212529"/>
          <w:sz w:val="22"/>
          <w:szCs w:val="22"/>
        </w:rPr>
        <w:t>- History of onset and course of symptoms, including functional impairment</w:t>
      </w:r>
      <w:r w:rsidRPr="404C0FDC">
        <w:rPr>
          <w:rFonts w:ascii="Lorb Bold" w:eastAsia="Roboto" w:hAnsi="Lorb Bold" w:cs="Roboto"/>
          <w:color w:val="212529"/>
          <w:sz w:val="22"/>
          <w:szCs w:val="22"/>
        </w:rPr>
        <w:t>.</w:t>
      </w:r>
      <w:ins w:id="1" w:author="Anna Leavey" w:date="2025-05-15T19:02:00Z">
        <w:r w:rsidR="51B4A59F" w:rsidRPr="404C0FDC">
          <w:rPr>
            <w:rFonts w:ascii="Lorb Bold" w:eastAsia="Roboto" w:hAnsi="Lorb Bold" w:cs="Roboto"/>
            <w:color w:val="212529"/>
            <w:sz w:val="22"/>
            <w:szCs w:val="22"/>
          </w:rPr>
          <w:t xml:space="preserve">, </w:t>
        </w:r>
      </w:ins>
      <w:ins w:id="2" w:author="Anna Leavey" w:date="2025-05-15T19:03:00Z">
        <w:r w:rsidR="51B4A59F" w:rsidRPr="404C0FDC">
          <w:rPr>
            <w:rFonts w:ascii="Lorb Bold" w:eastAsia="Roboto" w:hAnsi="Lorb Bold" w:cs="Roboto"/>
            <w:color w:val="212529"/>
            <w:sz w:val="22"/>
            <w:szCs w:val="22"/>
          </w:rPr>
          <w:t>a</w:t>
        </w:r>
      </w:ins>
      <w:r w:rsidRPr="00AB7749">
        <w:rPr>
          <w:rFonts w:ascii="Lorb Bold" w:eastAsia="Roboto" w:hAnsi="Lorb Bold" w:cs="Roboto"/>
          <w:color w:val="212529"/>
          <w:sz w:val="22"/>
          <w:szCs w:val="22"/>
        </w:rPr>
        <w:t>nd evidence of symptoms before the age of 12.</w:t>
      </w:r>
    </w:p>
    <w:p w14:paraId="684B541F" w14:textId="77777777" w:rsidR="00AB7749" w:rsidRPr="00AB7749" w:rsidRDefault="00AB7749" w:rsidP="00AB7749">
      <w:pPr>
        <w:shd w:val="clear" w:color="auto" w:fill="FFFFFF" w:themeFill="background1"/>
        <w:spacing w:after="0" w:line="257" w:lineRule="auto"/>
        <w:ind w:left="855"/>
        <w:jc w:val="both"/>
        <w:rPr>
          <w:rFonts w:ascii="Lorb Bold" w:hAnsi="Lorb Bold"/>
        </w:rPr>
      </w:pPr>
      <w:r w:rsidRPr="00AB7749">
        <w:rPr>
          <w:rFonts w:ascii="Segoe UI Symbol" w:eastAsia="Segoe UI Symbol" w:hAnsi="Segoe UI Symbol" w:cs="Segoe UI Symbol"/>
          <w:color w:val="212529"/>
          <w:sz w:val="22"/>
          <w:szCs w:val="22"/>
        </w:rPr>
        <w:t>☐</w:t>
      </w: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 </w:t>
      </w:r>
      <w:r w:rsidRPr="00AB7749">
        <w:rPr>
          <w:rFonts w:ascii="Lorb Bold" w:eastAsia="Roboto" w:hAnsi="Lorb Bold" w:cs="Roboto"/>
          <w:b/>
          <w:bCs/>
          <w:color w:val="212529"/>
          <w:sz w:val="22"/>
          <w:szCs w:val="22"/>
        </w:rPr>
        <w:t>Observer information</w:t>
      </w: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 – Collateral details from a parent, partner, mental health provider, or other. </w:t>
      </w:r>
      <w:r w:rsidRPr="00AB7749">
        <w:rPr>
          <w:rFonts w:ascii="Lorb Bold" w:eastAsia="Roboto" w:hAnsi="Lorb Bold" w:cs="Roboto"/>
          <w:i/>
          <w:iCs/>
          <w:color w:val="212529"/>
          <w:sz w:val="22"/>
          <w:szCs w:val="22"/>
        </w:rPr>
        <w:t>This is typically collected as part of history-taking.</w:t>
      </w:r>
    </w:p>
    <w:p w14:paraId="2CE70F9E" w14:textId="77777777" w:rsidR="00AB7749" w:rsidRPr="00AB7749" w:rsidRDefault="00AB7749" w:rsidP="00AB7749">
      <w:pPr>
        <w:shd w:val="clear" w:color="auto" w:fill="FFFFFF" w:themeFill="background1"/>
        <w:spacing w:after="0" w:line="257" w:lineRule="auto"/>
        <w:ind w:left="855"/>
        <w:jc w:val="both"/>
        <w:rPr>
          <w:rFonts w:ascii="Lorb Bold" w:hAnsi="Lorb Bold"/>
        </w:rPr>
      </w:pPr>
      <w:r w:rsidRPr="00AB7749">
        <w:rPr>
          <w:rFonts w:ascii="Segoe UI Symbol" w:eastAsia="Segoe UI Symbol" w:hAnsi="Segoe UI Symbol" w:cs="Segoe UI Symbol"/>
          <w:color w:val="212529"/>
          <w:sz w:val="22"/>
          <w:szCs w:val="22"/>
        </w:rPr>
        <w:t>☐</w:t>
      </w: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 </w:t>
      </w:r>
      <w:r w:rsidRPr="00AB7749">
        <w:rPr>
          <w:rFonts w:ascii="Lorb Bold" w:eastAsia="Roboto" w:hAnsi="Lorb Bold" w:cs="Roboto"/>
          <w:b/>
          <w:bCs/>
          <w:color w:val="212529"/>
          <w:sz w:val="22"/>
          <w:szCs w:val="22"/>
        </w:rPr>
        <w:t xml:space="preserve">Differential Diagnosis Consideration - </w:t>
      </w: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Documentation that other possible comorbid disorders (e.g., anxiety, trauma, bipolar spectrum, learning disorders, hearing/sleeping disorders, etc.) have been considered. </w:t>
      </w:r>
    </w:p>
    <w:p w14:paraId="374ED885" w14:textId="77777777" w:rsidR="00AB7749" w:rsidRPr="00AB7749" w:rsidRDefault="00AB7749" w:rsidP="00AB7749">
      <w:pPr>
        <w:shd w:val="clear" w:color="auto" w:fill="FFFFFF" w:themeFill="background1"/>
        <w:spacing w:after="0" w:line="257" w:lineRule="auto"/>
        <w:ind w:left="855"/>
        <w:jc w:val="both"/>
        <w:rPr>
          <w:rFonts w:ascii="Lorb Bold" w:hAnsi="Lorb Bold"/>
        </w:rPr>
      </w:pPr>
      <w:r w:rsidRPr="00AB7749">
        <w:rPr>
          <w:rFonts w:ascii="Segoe UI Symbol" w:eastAsia="Segoe UI Symbol" w:hAnsi="Segoe UI Symbol" w:cs="Segoe UI Symbol"/>
          <w:color w:val="212529"/>
          <w:sz w:val="22"/>
          <w:szCs w:val="22"/>
        </w:rPr>
        <w:t>☐</w:t>
      </w: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 </w:t>
      </w:r>
      <w:r w:rsidRPr="00AB7749">
        <w:rPr>
          <w:rFonts w:ascii="Lorb Bold" w:eastAsia="Roboto" w:hAnsi="Lorb Bold" w:cs="Roboto"/>
          <w:b/>
          <w:bCs/>
          <w:color w:val="212529"/>
          <w:sz w:val="22"/>
          <w:szCs w:val="22"/>
        </w:rPr>
        <w:t>Objective Assessment(s)</w:t>
      </w:r>
    </w:p>
    <w:p w14:paraId="66D54207" w14:textId="77777777" w:rsidR="00AB7749" w:rsidRPr="00AB7749" w:rsidRDefault="00AB7749" w:rsidP="00AB7749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57" w:lineRule="auto"/>
        <w:ind w:left="2160"/>
        <w:jc w:val="both"/>
        <w:rPr>
          <w:rFonts w:ascii="Lorb Bold" w:eastAsia="Roboto" w:hAnsi="Lorb Bold" w:cs="Roboto"/>
          <w:color w:val="212529"/>
          <w:sz w:val="22"/>
          <w:szCs w:val="22"/>
        </w:rPr>
      </w:pP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At least one objective assessment measure of attention and executive function (e.g., TOVA, CPT, Trails, Stroop, D-KEFS, BDEFS, Brief Test of Attention, or comparable).  </w:t>
      </w:r>
    </w:p>
    <w:p w14:paraId="1E52ECF9" w14:textId="77777777" w:rsidR="00AB7749" w:rsidRPr="00AB7749" w:rsidRDefault="00AB7749" w:rsidP="00AB7749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57" w:lineRule="auto"/>
        <w:ind w:left="2160"/>
        <w:jc w:val="both"/>
        <w:rPr>
          <w:rFonts w:ascii="Lorb Bold" w:eastAsia="Roboto" w:hAnsi="Lorb Bold" w:cs="Roboto"/>
          <w:color w:val="212529"/>
          <w:sz w:val="22"/>
          <w:szCs w:val="22"/>
        </w:rPr>
      </w:pP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At least one objective assessment measures of emotional function (e.g., PAI, MMPI-2, </w:t>
      </w:r>
      <w:proofErr w:type="spellStart"/>
      <w:r w:rsidRPr="00AB7749">
        <w:rPr>
          <w:rFonts w:ascii="Lorb Bold" w:eastAsia="Roboto" w:hAnsi="Lorb Bold" w:cs="Roboto"/>
          <w:color w:val="212529"/>
          <w:sz w:val="22"/>
          <w:szCs w:val="22"/>
        </w:rPr>
        <w:t>Millon</w:t>
      </w:r>
      <w:proofErr w:type="spellEnd"/>
      <w:r w:rsidRPr="00AB7749">
        <w:rPr>
          <w:rFonts w:ascii="Lorb Bold" w:eastAsia="Roboto" w:hAnsi="Lorb Bold" w:cs="Roboto"/>
          <w:color w:val="212529"/>
          <w:sz w:val="22"/>
          <w:szCs w:val="22"/>
        </w:rPr>
        <w:t>, BDI-II, BAI, or comparable)</w:t>
      </w:r>
    </w:p>
    <w:p w14:paraId="6E59CB8B" w14:textId="77777777" w:rsidR="00AB7749" w:rsidRPr="00AB7749" w:rsidRDefault="00AB7749" w:rsidP="00AB7749">
      <w:pPr>
        <w:shd w:val="clear" w:color="auto" w:fill="FFFFFF" w:themeFill="background1"/>
        <w:spacing w:after="0" w:line="257" w:lineRule="auto"/>
        <w:ind w:left="855"/>
        <w:jc w:val="both"/>
        <w:rPr>
          <w:rFonts w:ascii="Lorb Bold" w:hAnsi="Lorb Bold"/>
        </w:rPr>
      </w:pPr>
      <w:r w:rsidRPr="00AB7749">
        <w:rPr>
          <w:rFonts w:ascii="Segoe UI Symbol" w:eastAsia="Segoe UI Symbol" w:hAnsi="Segoe UI Symbol" w:cs="Segoe UI Symbol"/>
          <w:color w:val="212529"/>
          <w:sz w:val="22"/>
          <w:szCs w:val="22"/>
        </w:rPr>
        <w:t>☐</w:t>
      </w: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 </w:t>
      </w:r>
      <w:r w:rsidRPr="00AB7749">
        <w:rPr>
          <w:rFonts w:ascii="Lorb Bold" w:eastAsia="Roboto" w:hAnsi="Lorb Bold" w:cs="Roboto"/>
          <w:b/>
          <w:bCs/>
          <w:color w:val="212529"/>
          <w:sz w:val="22"/>
          <w:szCs w:val="22"/>
        </w:rPr>
        <w:t xml:space="preserve">Self-Reporting - </w:t>
      </w: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At least one self-report symptom checklist with validity scales (e.g., Conners, Brown, Vanderbilt, or comparable) </w:t>
      </w:r>
    </w:p>
    <w:p w14:paraId="05E29174" w14:textId="77777777" w:rsidR="00AB7749" w:rsidRPr="00AB7749" w:rsidRDefault="00AB7749" w:rsidP="00AB7749">
      <w:pPr>
        <w:shd w:val="clear" w:color="auto" w:fill="FFFFFF" w:themeFill="background1"/>
        <w:spacing w:after="0" w:line="257" w:lineRule="auto"/>
        <w:ind w:left="855"/>
        <w:jc w:val="both"/>
        <w:rPr>
          <w:rFonts w:ascii="Lorb Bold" w:hAnsi="Lorb Bold"/>
        </w:rPr>
      </w:pPr>
      <w:r w:rsidRPr="00AB7749">
        <w:rPr>
          <w:rFonts w:ascii="Segoe UI Symbol" w:eastAsia="Segoe UI Symbol" w:hAnsi="Segoe UI Symbol" w:cs="Segoe UI Symbol"/>
          <w:color w:val="212529"/>
          <w:sz w:val="22"/>
          <w:szCs w:val="22"/>
        </w:rPr>
        <w:t>☐</w:t>
      </w: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 </w:t>
      </w:r>
      <w:r w:rsidRPr="00AB7749">
        <w:rPr>
          <w:rFonts w:ascii="Lorb Bold" w:eastAsia="Roboto" w:hAnsi="Lorb Bold" w:cs="Roboto"/>
          <w:b/>
          <w:bCs/>
          <w:color w:val="212529"/>
          <w:sz w:val="22"/>
          <w:szCs w:val="22"/>
        </w:rPr>
        <w:t>Diagnostic Statement and Recommendations</w:t>
      </w:r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 </w:t>
      </w:r>
    </w:p>
    <w:p w14:paraId="5FF2CFA7" w14:textId="77777777" w:rsidR="00AB7749" w:rsidRPr="00BB7953" w:rsidRDefault="00AB7749" w:rsidP="00AB7749">
      <w:pPr>
        <w:pStyle w:val="NoSpacing"/>
        <w:spacing w:line="257" w:lineRule="auto"/>
        <w:jc w:val="both"/>
        <w:rPr>
          <w:rFonts w:ascii="Lorb Bold" w:eastAsia="Roboto" w:hAnsi="Lorb Bold" w:cs="Roboto"/>
          <w:b/>
          <w:bCs/>
          <w:color w:val="212529"/>
          <w:sz w:val="28"/>
          <w:szCs w:val="32"/>
        </w:rPr>
      </w:pPr>
      <w:r w:rsidRPr="00AB7749">
        <w:rPr>
          <w:rFonts w:ascii="Lorb Bold" w:eastAsia="Roboto" w:hAnsi="Lorb Bold" w:cs="Roboto"/>
          <w:b/>
          <w:bCs/>
          <w:color w:val="212529"/>
          <w:sz w:val="18"/>
          <w:szCs w:val="18"/>
        </w:rPr>
        <w:t xml:space="preserve"> </w:t>
      </w:r>
    </w:p>
    <w:p w14:paraId="01152292" w14:textId="77777777" w:rsidR="00AB7749" w:rsidRPr="00AB7749" w:rsidRDefault="00AB7749" w:rsidP="00AB7749">
      <w:pPr>
        <w:pStyle w:val="NoSpacing"/>
        <w:spacing w:line="257" w:lineRule="auto"/>
        <w:jc w:val="both"/>
        <w:rPr>
          <w:rFonts w:ascii="Lorb Bold" w:hAnsi="Lorb Bold"/>
        </w:rPr>
      </w:pPr>
      <w:r w:rsidRPr="00AB7749">
        <w:rPr>
          <w:rFonts w:ascii="Lorb Bold" w:eastAsia="Roboto" w:hAnsi="Lorb Bold" w:cs="Roboto"/>
          <w:b/>
          <w:bCs/>
          <w:color w:val="212529"/>
          <w:sz w:val="22"/>
          <w:szCs w:val="22"/>
          <w:u w:val="single"/>
        </w:rPr>
        <w:t>Important Considerations:</w:t>
      </w:r>
    </w:p>
    <w:p w14:paraId="22DBF9E8" w14:textId="77777777" w:rsidR="00AB7749" w:rsidRPr="00AB7749" w:rsidRDefault="00AB7749" w:rsidP="00AB7749">
      <w:pPr>
        <w:pStyle w:val="ListParagraph"/>
        <w:numPr>
          <w:ilvl w:val="0"/>
          <w:numId w:val="3"/>
        </w:numPr>
        <w:spacing w:after="0" w:line="257" w:lineRule="auto"/>
        <w:jc w:val="both"/>
        <w:rPr>
          <w:rFonts w:ascii="Lorb Bold" w:eastAsia="Roboto" w:hAnsi="Lorb Bold" w:cs="Roboto"/>
          <w:color w:val="212529"/>
          <w:sz w:val="22"/>
          <w:szCs w:val="22"/>
        </w:rPr>
      </w:pPr>
      <w:r w:rsidRPr="00AB7749">
        <w:rPr>
          <w:rFonts w:ascii="Lorb Bold" w:eastAsia="Roboto" w:hAnsi="Lorb Bold" w:cs="Roboto"/>
          <w:color w:val="212529"/>
          <w:sz w:val="22"/>
          <w:szCs w:val="22"/>
        </w:rPr>
        <w:t>The State of Vermont has no exclusions on prescriptions for controlled substances written from outside of the state. Therefore, your provider can send your prescription to a local pharmacy for pick-up or delivery.</w:t>
      </w:r>
    </w:p>
    <w:p w14:paraId="6C0EFBF7" w14:textId="77777777" w:rsidR="00AB7749" w:rsidRPr="00AB7749" w:rsidRDefault="00AB7749" w:rsidP="00AB7749">
      <w:pPr>
        <w:pStyle w:val="ListParagraph"/>
        <w:numPr>
          <w:ilvl w:val="0"/>
          <w:numId w:val="3"/>
        </w:numPr>
        <w:spacing w:after="0" w:line="257" w:lineRule="auto"/>
        <w:jc w:val="both"/>
        <w:rPr>
          <w:rFonts w:ascii="Lorb Bold" w:eastAsia="Roboto" w:hAnsi="Lorb Bold" w:cs="Roboto"/>
          <w:sz w:val="22"/>
          <w:szCs w:val="22"/>
        </w:rPr>
      </w:pPr>
      <w:r w:rsidRPr="00AB7749">
        <w:rPr>
          <w:rFonts w:ascii="Lorb Bold" w:eastAsia="Roboto" w:hAnsi="Lorb Bold" w:cs="Roboto"/>
          <w:sz w:val="22"/>
          <w:szCs w:val="22"/>
        </w:rPr>
        <w:t xml:space="preserve">If this is not an option, please be sure you have enough medication to cover processing time which can take up to 6 weeks.  </w:t>
      </w:r>
    </w:p>
    <w:p w14:paraId="15E53166" w14:textId="77777777" w:rsidR="00AB7749" w:rsidRPr="00AB7749" w:rsidRDefault="00AB7749" w:rsidP="00AB7749">
      <w:pPr>
        <w:pStyle w:val="ListParagraph"/>
        <w:numPr>
          <w:ilvl w:val="0"/>
          <w:numId w:val="3"/>
        </w:numPr>
        <w:spacing w:after="0" w:line="257" w:lineRule="auto"/>
        <w:jc w:val="both"/>
        <w:rPr>
          <w:rFonts w:ascii="Lorb Bold" w:eastAsia="Roboto" w:hAnsi="Lorb Bold" w:cs="Roboto"/>
          <w:sz w:val="22"/>
          <w:szCs w:val="22"/>
        </w:rPr>
      </w:pPr>
      <w:r w:rsidRPr="00AB7749">
        <w:rPr>
          <w:rFonts w:ascii="Lorb Bold" w:eastAsia="Roboto" w:hAnsi="Lorb Bold" w:cs="Roboto"/>
          <w:sz w:val="22"/>
          <w:szCs w:val="22"/>
        </w:rPr>
        <w:t xml:space="preserve">Only submit required information, not full medical charts, for ADHD medication management.  Doing so may result in delays in the approval process.  </w:t>
      </w:r>
    </w:p>
    <w:p w14:paraId="14A4DF43" w14:textId="77777777" w:rsidR="00AB7749" w:rsidRPr="00AB7749" w:rsidRDefault="00AB7749" w:rsidP="00AB7749">
      <w:pPr>
        <w:shd w:val="clear" w:color="auto" w:fill="FFFFFF" w:themeFill="background1"/>
        <w:spacing w:after="180" w:line="257" w:lineRule="auto"/>
        <w:rPr>
          <w:rFonts w:ascii="Lorb Bold" w:hAnsi="Lorb Bold"/>
        </w:rPr>
      </w:pPr>
      <w:r w:rsidRPr="00AB7749">
        <w:rPr>
          <w:rFonts w:ascii="Lorb Bold" w:eastAsia="Roboto" w:hAnsi="Lorb Bold" w:cs="Roboto"/>
          <w:b/>
          <w:bCs/>
          <w:color w:val="000000" w:themeColor="text1"/>
          <w:u w:val="single"/>
        </w:rPr>
        <w:lastRenderedPageBreak/>
        <w:t>Submission Instructions</w:t>
      </w:r>
    </w:p>
    <w:p w14:paraId="1415D294" w14:textId="77777777" w:rsidR="00AB7749" w:rsidRPr="00AB7749" w:rsidRDefault="00AB7749" w:rsidP="00AB7749">
      <w:pPr>
        <w:shd w:val="clear" w:color="auto" w:fill="FFFFFF" w:themeFill="background1"/>
        <w:spacing w:after="180" w:line="257" w:lineRule="auto"/>
        <w:rPr>
          <w:rFonts w:ascii="Lorb Bold" w:hAnsi="Lorb Bold"/>
        </w:rPr>
      </w:pPr>
      <w:r w:rsidRPr="00AB7749">
        <w:rPr>
          <w:rFonts w:ascii="Lorb Bold" w:eastAsia="Roboto" w:hAnsi="Lorb Bold" w:cs="Roboto"/>
          <w:color w:val="000000" w:themeColor="text1"/>
          <w:sz w:val="22"/>
          <w:szCs w:val="22"/>
        </w:rPr>
        <w:t>You may submit your supporting documentation in the following ways:</w:t>
      </w:r>
    </w:p>
    <w:p w14:paraId="243C24F3" w14:textId="77777777" w:rsidR="00AB7749" w:rsidRPr="00AB7749" w:rsidRDefault="00AB7749" w:rsidP="00AB7749">
      <w:pPr>
        <w:shd w:val="clear" w:color="auto" w:fill="FFFFFF" w:themeFill="background1"/>
        <w:spacing w:after="0" w:line="257" w:lineRule="auto"/>
        <w:ind w:left="720"/>
        <w:rPr>
          <w:rFonts w:ascii="Lorb Bold" w:hAnsi="Lorb Bold"/>
        </w:rPr>
      </w:pPr>
      <w:r w:rsidRPr="00AB7749">
        <w:rPr>
          <w:rFonts w:ascii="Lorb Bold" w:eastAsia="Roboto" w:hAnsi="Lorb Bold" w:cs="Roboto"/>
          <w:b/>
          <w:bCs/>
          <w:color w:val="000000" w:themeColor="text1"/>
          <w:sz w:val="22"/>
          <w:szCs w:val="22"/>
        </w:rPr>
        <w:t>Mail:</w:t>
      </w:r>
      <w:r w:rsidRPr="00AB7749">
        <w:rPr>
          <w:rFonts w:ascii="Lorb Bold" w:eastAsia="Roboto" w:hAnsi="Lorb Bold" w:cs="Roboto"/>
          <w:color w:val="000000" w:themeColor="text1"/>
          <w:sz w:val="22"/>
          <w:szCs w:val="22"/>
        </w:rPr>
        <w:t xml:space="preserve"> Student Health Services</w:t>
      </w:r>
      <w:r w:rsidRPr="00AB7749">
        <w:rPr>
          <w:rFonts w:ascii="Lorb Bold" w:hAnsi="Lorb Bold"/>
        </w:rPr>
        <w:br/>
      </w:r>
      <w:r w:rsidRPr="00AB7749">
        <w:rPr>
          <w:rFonts w:ascii="Lorb Bold" w:eastAsia="Roboto" w:hAnsi="Lorb Bold" w:cs="Roboto"/>
          <w:color w:val="000000" w:themeColor="text1"/>
          <w:sz w:val="22"/>
          <w:szCs w:val="22"/>
        </w:rPr>
        <w:t xml:space="preserve">           c/o ADHD Coordinator</w:t>
      </w:r>
      <w:r w:rsidRPr="00AB7749">
        <w:rPr>
          <w:rFonts w:ascii="Lorb Bold" w:hAnsi="Lorb Bold"/>
        </w:rPr>
        <w:br/>
      </w:r>
      <w:r w:rsidRPr="00AB7749">
        <w:rPr>
          <w:rFonts w:ascii="Lorb Bold" w:eastAsia="Roboto" w:hAnsi="Lorb Bold" w:cs="Roboto"/>
          <w:color w:val="000000" w:themeColor="text1"/>
          <w:sz w:val="22"/>
          <w:szCs w:val="22"/>
        </w:rPr>
        <w:t xml:space="preserve">           425 Pearl St.</w:t>
      </w:r>
      <w:r w:rsidRPr="00AB7749">
        <w:rPr>
          <w:rFonts w:ascii="Lorb Bold" w:hAnsi="Lorb Bold"/>
        </w:rPr>
        <w:br/>
      </w:r>
      <w:r w:rsidRPr="00AB7749">
        <w:rPr>
          <w:rFonts w:ascii="Lorb Bold" w:eastAsia="Roboto" w:hAnsi="Lorb Bold" w:cs="Roboto"/>
          <w:color w:val="000000" w:themeColor="text1"/>
          <w:sz w:val="22"/>
          <w:szCs w:val="22"/>
        </w:rPr>
        <w:t xml:space="preserve">           Burlington, VT 05401   </w:t>
      </w:r>
    </w:p>
    <w:p w14:paraId="3262460F" w14:textId="77777777" w:rsidR="00AB7749" w:rsidRPr="00AB7749" w:rsidRDefault="00AB7749" w:rsidP="00AB7749">
      <w:pPr>
        <w:shd w:val="clear" w:color="auto" w:fill="FFFFFF" w:themeFill="background1"/>
        <w:spacing w:after="0" w:line="257" w:lineRule="auto"/>
        <w:ind w:left="720"/>
        <w:rPr>
          <w:rFonts w:ascii="Lorb Bold" w:hAnsi="Lorb Bold"/>
        </w:rPr>
      </w:pPr>
      <w:r w:rsidRPr="00AB7749">
        <w:rPr>
          <w:rFonts w:ascii="Lorb Bold" w:eastAsia="Roboto" w:hAnsi="Lorb Bold" w:cs="Roboto"/>
          <w:color w:val="000000" w:themeColor="text1"/>
          <w:sz w:val="22"/>
          <w:szCs w:val="22"/>
        </w:rPr>
        <w:t xml:space="preserve"> </w:t>
      </w:r>
    </w:p>
    <w:p w14:paraId="7F2687BC" w14:textId="77777777" w:rsidR="00AB7749" w:rsidRPr="00AB7749" w:rsidRDefault="00AB7749" w:rsidP="00AB7749">
      <w:pPr>
        <w:shd w:val="clear" w:color="auto" w:fill="FFFFFF" w:themeFill="background1"/>
        <w:spacing w:after="180" w:line="257" w:lineRule="auto"/>
        <w:ind w:left="720"/>
        <w:rPr>
          <w:rFonts w:ascii="Lorb Bold" w:hAnsi="Lorb Bold"/>
        </w:rPr>
      </w:pPr>
      <w:r w:rsidRPr="00AB7749">
        <w:rPr>
          <w:rFonts w:ascii="Lorb Bold" w:eastAsia="Roboto" w:hAnsi="Lorb Bold" w:cs="Roboto"/>
          <w:b/>
          <w:bCs/>
          <w:color w:val="000000" w:themeColor="text1"/>
          <w:sz w:val="22"/>
          <w:szCs w:val="22"/>
        </w:rPr>
        <w:t>Fax:</w:t>
      </w:r>
      <w:r w:rsidRPr="00AB7749">
        <w:rPr>
          <w:rFonts w:ascii="Lorb Bold" w:eastAsia="Roboto" w:hAnsi="Lorb Bold" w:cs="Roboto"/>
          <w:color w:val="000000" w:themeColor="text1"/>
          <w:sz w:val="22"/>
          <w:szCs w:val="22"/>
        </w:rPr>
        <w:t xml:space="preserve"> (802) 656-8178 (Attn: ADHD Coordinator)</w:t>
      </w:r>
    </w:p>
    <w:p w14:paraId="043232C8" w14:textId="77777777" w:rsidR="00AB7749" w:rsidRPr="00AB7749" w:rsidRDefault="00AB7749" w:rsidP="00AB7749">
      <w:pPr>
        <w:shd w:val="clear" w:color="auto" w:fill="FFFFFF" w:themeFill="background1"/>
        <w:spacing w:after="180" w:line="257" w:lineRule="auto"/>
        <w:ind w:left="720"/>
        <w:rPr>
          <w:rFonts w:ascii="Lorb Bold" w:hAnsi="Lorb Bold"/>
        </w:rPr>
      </w:pPr>
      <w:r w:rsidRPr="00AB7749">
        <w:rPr>
          <w:rFonts w:ascii="Lorb Bold" w:eastAsia="Roboto" w:hAnsi="Lorb Bold" w:cs="Roboto"/>
          <w:b/>
          <w:bCs/>
          <w:color w:val="000000" w:themeColor="text1"/>
          <w:sz w:val="22"/>
          <w:szCs w:val="22"/>
        </w:rPr>
        <w:t>Secure File Transfer</w:t>
      </w:r>
      <w:r w:rsidRPr="00AB7749">
        <w:rPr>
          <w:rFonts w:ascii="Lorb Bold" w:eastAsia="Roboto" w:hAnsi="Lorb Bold" w:cs="Roboto"/>
          <w:color w:val="000000" w:themeColor="text1"/>
          <w:sz w:val="22"/>
          <w:szCs w:val="22"/>
        </w:rPr>
        <w:t xml:space="preserve">: Use </w:t>
      </w:r>
      <w:hyperlink r:id="rId5">
        <w:r w:rsidRPr="00AB7749">
          <w:rPr>
            <w:rStyle w:val="Hyperlink"/>
            <w:rFonts w:ascii="Lorb Bold" w:eastAsia="Roboto" w:hAnsi="Lorb Bold" w:cs="Roboto"/>
            <w:color w:val="0CA4CA"/>
            <w:sz w:val="22"/>
            <w:szCs w:val="22"/>
          </w:rPr>
          <w:t>https://filetransfer.uvm.edu/</w:t>
        </w:r>
      </w:hyperlink>
      <w:r w:rsidRPr="00AB7749">
        <w:rPr>
          <w:rFonts w:ascii="Lorb Bold" w:eastAsia="Roboto" w:hAnsi="Lorb Bold" w:cs="Roboto"/>
          <w:color w:val="212529"/>
          <w:sz w:val="22"/>
          <w:szCs w:val="22"/>
        </w:rPr>
        <w:t xml:space="preserve">  to send digital records to </w:t>
      </w:r>
      <w:hyperlink r:id="rId6">
        <w:r w:rsidRPr="00AB7749">
          <w:rPr>
            <w:rStyle w:val="Hyperlink"/>
            <w:rFonts w:ascii="Lorb Bold" w:eastAsia="Roboto" w:hAnsi="Lorb Bold" w:cs="Roboto"/>
            <w:color w:val="0563C1"/>
            <w:sz w:val="22"/>
            <w:szCs w:val="22"/>
          </w:rPr>
          <w:t>shsforms@uvm.edu</w:t>
        </w:r>
      </w:hyperlink>
      <w:r w:rsidRPr="00AB7749">
        <w:rPr>
          <w:rFonts w:ascii="Lorb Bold" w:eastAsia="Roboto" w:hAnsi="Lorb Bold" w:cs="Roboto"/>
          <w:color w:val="0563C1"/>
          <w:sz w:val="22"/>
          <w:szCs w:val="22"/>
        </w:rPr>
        <w:t xml:space="preserve"> </w:t>
      </w:r>
      <w:r w:rsidRPr="00AB7749">
        <w:rPr>
          <w:rFonts w:ascii="Lorb Bold" w:eastAsia="Roboto" w:hAnsi="Lorb Bold" w:cs="Roboto"/>
          <w:color w:val="212529"/>
          <w:sz w:val="22"/>
          <w:szCs w:val="22"/>
        </w:rPr>
        <w:t>for expedited retrieval.</w:t>
      </w:r>
    </w:p>
    <w:p w14:paraId="14D2E353" w14:textId="77777777" w:rsidR="00AB7749" w:rsidRPr="00AB7749" w:rsidRDefault="00AB7749" w:rsidP="00AB7749">
      <w:pPr>
        <w:spacing w:line="257" w:lineRule="auto"/>
        <w:rPr>
          <w:rFonts w:ascii="Lorb Bold" w:hAnsi="Lorb Bold"/>
        </w:rPr>
      </w:pPr>
      <w:r w:rsidRPr="00AB7749">
        <w:rPr>
          <w:rFonts w:ascii="Lorb Bold" w:eastAsia="Roboto" w:hAnsi="Lorb Bold" w:cs="Roboto"/>
          <w:sz w:val="22"/>
          <w:szCs w:val="22"/>
        </w:rPr>
        <w:t xml:space="preserve">If you have any questions or need support, please reach out to us at </w:t>
      </w:r>
      <w:hyperlink r:id="rId7">
        <w:r w:rsidRPr="00AB7749">
          <w:rPr>
            <w:rStyle w:val="Hyperlink"/>
            <w:rFonts w:ascii="Lorb Bold" w:eastAsia="Roboto" w:hAnsi="Lorb Bold" w:cs="Roboto"/>
            <w:color w:val="0563C1"/>
            <w:sz w:val="22"/>
            <w:szCs w:val="22"/>
          </w:rPr>
          <w:t>ADHD@uvm.edu</w:t>
        </w:r>
      </w:hyperlink>
      <w:r w:rsidRPr="00AB7749">
        <w:rPr>
          <w:rFonts w:ascii="Lorb Bold" w:eastAsia="Roboto" w:hAnsi="Lorb Bold" w:cs="Roboto"/>
          <w:sz w:val="22"/>
          <w:szCs w:val="22"/>
        </w:rPr>
        <w:t>.</w:t>
      </w:r>
    </w:p>
    <w:bookmarkEnd w:id="0"/>
    <w:p w14:paraId="79679142" w14:textId="77777777" w:rsidR="00AB7749" w:rsidRPr="00AB7749" w:rsidRDefault="00AB7749" w:rsidP="00AB7749">
      <w:pPr>
        <w:rPr>
          <w:rFonts w:ascii="Lorb Bold" w:hAnsi="Lorb Bold"/>
        </w:rPr>
      </w:pPr>
    </w:p>
    <w:p w14:paraId="75C443AE" w14:textId="77777777" w:rsidR="004D1D40" w:rsidRPr="00AB7749" w:rsidRDefault="004D1D40">
      <w:pPr>
        <w:rPr>
          <w:rFonts w:ascii="Lorb Bold" w:hAnsi="Lorb Bold"/>
        </w:rPr>
      </w:pPr>
    </w:p>
    <w:sectPr w:rsidR="004D1D40" w:rsidRPr="00AB7749" w:rsidSect="0079683F"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rb Bold">
    <w:altName w:val="Cambria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B131"/>
    <w:multiLevelType w:val="hybridMultilevel"/>
    <w:tmpl w:val="AC863024"/>
    <w:lvl w:ilvl="0" w:tplc="2EAAA298">
      <w:start w:val="1"/>
      <w:numFmt w:val="decimal"/>
      <w:lvlText w:val="%1."/>
      <w:lvlJc w:val="left"/>
      <w:pPr>
        <w:ind w:left="720" w:hanging="360"/>
      </w:pPr>
    </w:lvl>
    <w:lvl w:ilvl="1" w:tplc="2F9CBC1E">
      <w:start w:val="1"/>
      <w:numFmt w:val="lowerLetter"/>
      <w:lvlText w:val="%2."/>
      <w:lvlJc w:val="left"/>
      <w:pPr>
        <w:ind w:left="1440" w:hanging="360"/>
      </w:pPr>
    </w:lvl>
    <w:lvl w:ilvl="2" w:tplc="425E8032">
      <w:start w:val="1"/>
      <w:numFmt w:val="lowerRoman"/>
      <w:lvlText w:val="%3."/>
      <w:lvlJc w:val="right"/>
      <w:pPr>
        <w:ind w:left="2160" w:hanging="180"/>
      </w:pPr>
    </w:lvl>
    <w:lvl w:ilvl="3" w:tplc="7038752A">
      <w:start w:val="1"/>
      <w:numFmt w:val="decimal"/>
      <w:lvlText w:val="%4."/>
      <w:lvlJc w:val="left"/>
      <w:pPr>
        <w:ind w:left="2880" w:hanging="360"/>
      </w:pPr>
    </w:lvl>
    <w:lvl w:ilvl="4" w:tplc="4E36E9D6">
      <w:start w:val="1"/>
      <w:numFmt w:val="lowerLetter"/>
      <w:lvlText w:val="%5."/>
      <w:lvlJc w:val="left"/>
      <w:pPr>
        <w:ind w:left="3600" w:hanging="360"/>
      </w:pPr>
    </w:lvl>
    <w:lvl w:ilvl="5" w:tplc="70F04394">
      <w:start w:val="1"/>
      <w:numFmt w:val="lowerRoman"/>
      <w:lvlText w:val="%6."/>
      <w:lvlJc w:val="right"/>
      <w:pPr>
        <w:ind w:left="4320" w:hanging="180"/>
      </w:pPr>
    </w:lvl>
    <w:lvl w:ilvl="6" w:tplc="D2885E14">
      <w:start w:val="1"/>
      <w:numFmt w:val="decimal"/>
      <w:lvlText w:val="%7."/>
      <w:lvlJc w:val="left"/>
      <w:pPr>
        <w:ind w:left="5040" w:hanging="360"/>
      </w:pPr>
    </w:lvl>
    <w:lvl w:ilvl="7" w:tplc="79BA3F30">
      <w:start w:val="1"/>
      <w:numFmt w:val="lowerLetter"/>
      <w:lvlText w:val="%8."/>
      <w:lvlJc w:val="left"/>
      <w:pPr>
        <w:ind w:left="5760" w:hanging="360"/>
      </w:pPr>
    </w:lvl>
    <w:lvl w:ilvl="8" w:tplc="77B267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3CE3"/>
    <w:multiLevelType w:val="hybridMultilevel"/>
    <w:tmpl w:val="B3E4D656"/>
    <w:lvl w:ilvl="0" w:tplc="24C88B3E">
      <w:start w:val="1"/>
      <w:numFmt w:val="bullet"/>
      <w:lvlText w:val="·"/>
      <w:lvlJc w:val="left"/>
      <w:pPr>
        <w:ind w:left="3020" w:hanging="360"/>
      </w:pPr>
      <w:rPr>
        <w:rFonts w:ascii="Symbol" w:hAnsi="Symbol" w:hint="default"/>
      </w:rPr>
    </w:lvl>
    <w:lvl w:ilvl="1" w:tplc="45F8AA68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2" w:tplc="07C8EC26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226E6034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2250C0DA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5" w:tplc="1688E554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69845818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2C6231F0">
      <w:start w:val="1"/>
      <w:numFmt w:val="bullet"/>
      <w:lvlText w:val="o"/>
      <w:lvlJc w:val="left"/>
      <w:pPr>
        <w:ind w:left="8060" w:hanging="360"/>
      </w:pPr>
      <w:rPr>
        <w:rFonts w:ascii="Courier New" w:hAnsi="Courier New" w:hint="default"/>
      </w:rPr>
    </w:lvl>
    <w:lvl w:ilvl="8" w:tplc="46861300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2" w15:restartNumberingAfterBreak="0">
    <w:nsid w:val="24A1FC24"/>
    <w:multiLevelType w:val="hybridMultilevel"/>
    <w:tmpl w:val="462ECBF0"/>
    <w:lvl w:ilvl="0" w:tplc="68E22D64">
      <w:start w:val="1"/>
      <w:numFmt w:val="decimal"/>
      <w:lvlText w:val="%1."/>
      <w:lvlJc w:val="left"/>
      <w:pPr>
        <w:ind w:left="360" w:hanging="360"/>
      </w:pPr>
    </w:lvl>
    <w:lvl w:ilvl="1" w:tplc="9DB257D2">
      <w:start w:val="1"/>
      <w:numFmt w:val="lowerLetter"/>
      <w:lvlText w:val="%2."/>
      <w:lvlJc w:val="left"/>
      <w:pPr>
        <w:ind w:left="1080" w:hanging="360"/>
      </w:pPr>
    </w:lvl>
    <w:lvl w:ilvl="2" w:tplc="A3EABE2E">
      <w:start w:val="1"/>
      <w:numFmt w:val="lowerRoman"/>
      <w:lvlText w:val="%3."/>
      <w:lvlJc w:val="right"/>
      <w:pPr>
        <w:ind w:left="1800" w:hanging="180"/>
      </w:pPr>
    </w:lvl>
    <w:lvl w:ilvl="3" w:tplc="7C02D5B0">
      <w:start w:val="1"/>
      <w:numFmt w:val="decimal"/>
      <w:lvlText w:val="%4."/>
      <w:lvlJc w:val="left"/>
      <w:pPr>
        <w:ind w:left="2520" w:hanging="360"/>
      </w:pPr>
    </w:lvl>
    <w:lvl w:ilvl="4" w:tplc="5EA41666">
      <w:start w:val="1"/>
      <w:numFmt w:val="lowerLetter"/>
      <w:lvlText w:val="%5."/>
      <w:lvlJc w:val="left"/>
      <w:pPr>
        <w:ind w:left="3240" w:hanging="360"/>
      </w:pPr>
    </w:lvl>
    <w:lvl w:ilvl="5" w:tplc="C58897E4">
      <w:start w:val="1"/>
      <w:numFmt w:val="lowerRoman"/>
      <w:lvlText w:val="%6."/>
      <w:lvlJc w:val="right"/>
      <w:pPr>
        <w:ind w:left="3960" w:hanging="180"/>
      </w:pPr>
    </w:lvl>
    <w:lvl w:ilvl="6" w:tplc="6AD879B4">
      <w:start w:val="1"/>
      <w:numFmt w:val="decimal"/>
      <w:lvlText w:val="%7."/>
      <w:lvlJc w:val="left"/>
      <w:pPr>
        <w:ind w:left="4680" w:hanging="360"/>
      </w:pPr>
    </w:lvl>
    <w:lvl w:ilvl="7" w:tplc="56CEB8B0">
      <w:start w:val="1"/>
      <w:numFmt w:val="lowerLetter"/>
      <w:lvlText w:val="%8."/>
      <w:lvlJc w:val="left"/>
      <w:pPr>
        <w:ind w:left="5400" w:hanging="360"/>
      </w:pPr>
    </w:lvl>
    <w:lvl w:ilvl="8" w:tplc="E41A56A6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1A01DD"/>
    <w:multiLevelType w:val="hybridMultilevel"/>
    <w:tmpl w:val="0DF6E932"/>
    <w:lvl w:ilvl="0" w:tplc="D0887002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8460B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DA9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8F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C6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6E5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87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2E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804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07EE6"/>
    <w:multiLevelType w:val="hybridMultilevel"/>
    <w:tmpl w:val="49A00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5F8AA68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7C8EC2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26E603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250C0D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688E55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84581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6231F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4686130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DFA7BA0"/>
    <w:multiLevelType w:val="hybridMultilevel"/>
    <w:tmpl w:val="FF3651F8"/>
    <w:lvl w:ilvl="0" w:tplc="13E0DB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722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587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64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42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AC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E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CB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E0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7802C"/>
    <w:multiLevelType w:val="hybridMultilevel"/>
    <w:tmpl w:val="9B46382A"/>
    <w:lvl w:ilvl="0" w:tplc="FE8006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463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E6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CA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8B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C6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29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81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6F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404946">
    <w:abstractNumId w:val="0"/>
  </w:num>
  <w:num w:numId="2" w16cid:durableId="2090999911">
    <w:abstractNumId w:val="2"/>
  </w:num>
  <w:num w:numId="3" w16cid:durableId="1738168848">
    <w:abstractNumId w:val="6"/>
  </w:num>
  <w:num w:numId="4" w16cid:durableId="862783647">
    <w:abstractNumId w:val="3"/>
  </w:num>
  <w:num w:numId="5" w16cid:durableId="1990936690">
    <w:abstractNumId w:val="5"/>
  </w:num>
  <w:num w:numId="6" w16cid:durableId="1096631257">
    <w:abstractNumId w:val="1"/>
  </w:num>
  <w:num w:numId="7" w16cid:durableId="505171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49"/>
    <w:rsid w:val="0016468B"/>
    <w:rsid w:val="001A5D00"/>
    <w:rsid w:val="003408A0"/>
    <w:rsid w:val="003658A0"/>
    <w:rsid w:val="004A7B7A"/>
    <w:rsid w:val="004D1D40"/>
    <w:rsid w:val="00636E03"/>
    <w:rsid w:val="00793CA6"/>
    <w:rsid w:val="0079683F"/>
    <w:rsid w:val="007D7A4C"/>
    <w:rsid w:val="00920E0B"/>
    <w:rsid w:val="00AB7749"/>
    <w:rsid w:val="00AD7AC7"/>
    <w:rsid w:val="00B06C40"/>
    <w:rsid w:val="00BB7953"/>
    <w:rsid w:val="00C70025"/>
    <w:rsid w:val="00CB7FFB"/>
    <w:rsid w:val="00E211D4"/>
    <w:rsid w:val="00F70CA8"/>
    <w:rsid w:val="00F85ECF"/>
    <w:rsid w:val="259FD864"/>
    <w:rsid w:val="404C0FDC"/>
    <w:rsid w:val="48412AD3"/>
    <w:rsid w:val="51B4A59F"/>
    <w:rsid w:val="70D37936"/>
    <w:rsid w:val="7B7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6F46"/>
  <w15:chartTrackingRefBased/>
  <w15:docId w15:val="{65145E41-90BE-4B17-B3A1-896B8AC1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749"/>
    <w:pPr>
      <w:spacing w:line="279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7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749"/>
    <w:rPr>
      <w:color w:val="467886"/>
      <w:u w:val="single"/>
    </w:rPr>
  </w:style>
  <w:style w:type="paragraph" w:styleId="NoSpacing">
    <w:name w:val="No Spacing"/>
    <w:uiPriority w:val="1"/>
    <w:qFormat/>
    <w:rsid w:val="00AB7749"/>
    <w:pPr>
      <w:spacing w:after="0" w:line="279" w:lineRule="auto"/>
    </w:pPr>
    <w:rPr>
      <w:rFonts w:eastAsiaTheme="minorEastAsia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D7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HD@uv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forms@uvm.edu" TargetMode="External"/><Relationship Id="rId5" Type="http://schemas.openxmlformats.org/officeDocument/2006/relationships/hyperlink" Target="https://filetransfer.uvm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Halsey</dc:creator>
  <cp:keywords/>
  <dc:description/>
  <cp:lastModifiedBy>Jennifer Shasberger   </cp:lastModifiedBy>
  <cp:revision>2</cp:revision>
  <cp:lastPrinted>2025-06-09T20:44:00Z</cp:lastPrinted>
  <dcterms:created xsi:type="dcterms:W3CDTF">2025-06-09T20:52:00Z</dcterms:created>
  <dcterms:modified xsi:type="dcterms:W3CDTF">2025-06-09T20:52:00Z</dcterms:modified>
</cp:coreProperties>
</file>